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9B72" w14:textId="77777777" w:rsidR="00377685" w:rsidRPr="00607C24" w:rsidRDefault="00377685">
      <w:pPr>
        <w:rPr>
          <w:rFonts w:ascii="Gilroy-Regular" w:hAnsi="Gilroy-Regular"/>
        </w:rPr>
      </w:pPr>
    </w:p>
    <w:p w14:paraId="4D5859CA" w14:textId="7F59677F" w:rsidR="00607C24" w:rsidRDefault="00607C24" w:rsidP="00607C24">
      <w:pPr>
        <w:jc w:val="center"/>
        <w:rPr>
          <w:rFonts w:ascii="Gilroy-Bold" w:hAnsi="Gilroy-Bold"/>
        </w:rPr>
      </w:pPr>
      <w:r w:rsidRPr="00B83943">
        <w:rPr>
          <w:rFonts w:ascii="Gilroy-Bold" w:hAnsi="Gilroy-Bold"/>
        </w:rPr>
        <w:t>D O K T O R I   Ö S Z T Ö N D Í J</w:t>
      </w:r>
      <w:r w:rsidR="00550948">
        <w:rPr>
          <w:rFonts w:ascii="Gilroy-Bold" w:hAnsi="Gilroy-Bold"/>
        </w:rPr>
        <w:t xml:space="preserve"> </w:t>
      </w:r>
      <w:r w:rsidRPr="00B83943">
        <w:rPr>
          <w:rFonts w:ascii="Gilroy-Bold" w:hAnsi="Gilroy-Bold"/>
        </w:rPr>
        <w:t xml:space="preserve"> B E S Z Á M O L Ó</w:t>
      </w:r>
    </w:p>
    <w:p w14:paraId="5E50F01F" w14:textId="77777777" w:rsidR="008B4DB3" w:rsidRDefault="008B4DB3" w:rsidP="00607C24">
      <w:pPr>
        <w:jc w:val="center"/>
        <w:rPr>
          <w:rFonts w:ascii="Gilroy-Bold" w:hAnsi="Gilroy-Bold"/>
        </w:rPr>
      </w:pPr>
    </w:p>
    <w:p w14:paraId="6DD7C14A" w14:textId="3F695B00" w:rsidR="008B4DB3" w:rsidRPr="008B4DB3" w:rsidRDefault="008B4DB3" w:rsidP="00607C24">
      <w:pPr>
        <w:jc w:val="center"/>
        <w:rPr>
          <w:rFonts w:ascii="Gilroy-Regular" w:hAnsi="Gilroy-Regular"/>
          <w:sz w:val="22"/>
          <w:szCs w:val="22"/>
        </w:rPr>
      </w:pPr>
      <w:r w:rsidRPr="008B4DB3">
        <w:rPr>
          <w:rFonts w:ascii="Gilroy-Regular" w:hAnsi="Gilroy-Regular"/>
          <w:sz w:val="22"/>
          <w:szCs w:val="22"/>
        </w:rPr>
        <w:t>202</w:t>
      </w:r>
      <w:r w:rsidR="000C1AB0">
        <w:rPr>
          <w:rFonts w:ascii="Gilroy-Regular" w:hAnsi="Gilroy-Regular"/>
          <w:sz w:val="22"/>
          <w:szCs w:val="22"/>
        </w:rPr>
        <w:t>5</w:t>
      </w:r>
      <w:r w:rsidRPr="008B4DB3">
        <w:rPr>
          <w:rFonts w:ascii="Gilroy-Regular" w:hAnsi="Gilroy-Regular"/>
          <w:sz w:val="22"/>
          <w:szCs w:val="22"/>
        </w:rPr>
        <w:t>/202</w:t>
      </w:r>
      <w:r w:rsidR="001742FC">
        <w:rPr>
          <w:rFonts w:ascii="Gilroy-Regular" w:hAnsi="Gilroy-Regular"/>
          <w:sz w:val="22"/>
          <w:szCs w:val="22"/>
        </w:rPr>
        <w:t>6</w:t>
      </w:r>
      <w:r w:rsidRPr="008B4DB3">
        <w:rPr>
          <w:rFonts w:ascii="Gilroy-Regular" w:hAnsi="Gilroy-Regular"/>
          <w:sz w:val="22"/>
          <w:szCs w:val="22"/>
        </w:rPr>
        <w:t xml:space="preserve"> </w:t>
      </w:r>
      <w:r w:rsidR="000C1AB0">
        <w:rPr>
          <w:rFonts w:ascii="Gilroy-Regular" w:hAnsi="Gilroy-Regular"/>
          <w:sz w:val="22"/>
          <w:szCs w:val="22"/>
        </w:rPr>
        <w:t>akadémiai év</w:t>
      </w:r>
    </w:p>
    <w:p w14:paraId="3D80C8D2" w14:textId="77777777" w:rsidR="00607C24" w:rsidRPr="00607C24" w:rsidRDefault="00607C24">
      <w:pPr>
        <w:rPr>
          <w:rFonts w:ascii="Gilroy-Regular" w:hAnsi="Gilroy-Regular"/>
        </w:rPr>
      </w:pPr>
    </w:p>
    <w:p w14:paraId="20890EE4" w14:textId="77777777" w:rsidR="00607C24" w:rsidRPr="00607C24" w:rsidRDefault="00607C24">
      <w:pPr>
        <w:rPr>
          <w:rFonts w:ascii="Gilroy-Regular" w:hAnsi="Gilroy-Regular"/>
        </w:rPr>
      </w:pPr>
    </w:p>
    <w:p w14:paraId="1EB4529C" w14:textId="70DEDF27" w:rsidR="00607C24" w:rsidRDefault="00607C24">
      <w:pPr>
        <w:rPr>
          <w:rFonts w:ascii="Gilroy-Regular" w:hAnsi="Gilroy-Regular"/>
        </w:rPr>
      </w:pPr>
      <w:r>
        <w:rPr>
          <w:rFonts w:ascii="Gilroy-Regular" w:hAnsi="Gilroy-Regular"/>
        </w:rPr>
        <w:t>Név:</w:t>
      </w:r>
    </w:p>
    <w:p w14:paraId="62684825" w14:textId="1A9D6B2C" w:rsidR="000C1AB0" w:rsidRDefault="000C1AB0">
      <w:pPr>
        <w:rPr>
          <w:rFonts w:ascii="Gilroy-Regular" w:hAnsi="Gilroy-Regular"/>
        </w:rPr>
      </w:pPr>
      <w:r>
        <w:rPr>
          <w:rFonts w:ascii="Gilroy-Regular" w:hAnsi="Gilroy-Regular"/>
        </w:rPr>
        <w:t>Évfolyam:</w:t>
      </w:r>
    </w:p>
    <w:p w14:paraId="408A4629" w14:textId="653BF557" w:rsidR="000C1AB0" w:rsidRDefault="000C1AB0">
      <w:pPr>
        <w:rPr>
          <w:rFonts w:ascii="Gilroy-Regular" w:hAnsi="Gilroy-Regular"/>
        </w:rPr>
      </w:pPr>
      <w:r>
        <w:rPr>
          <w:rFonts w:ascii="Gilroy-Regular" w:hAnsi="Gilroy-Regular"/>
        </w:rPr>
        <w:t>Témavezető(k):</w:t>
      </w:r>
    </w:p>
    <w:p w14:paraId="433FAFC0" w14:textId="44F5DB7B" w:rsidR="00607C24" w:rsidRDefault="00607C24">
      <w:pPr>
        <w:rPr>
          <w:rFonts w:ascii="Gilroy-Regular" w:hAnsi="Gilroy-Regular"/>
        </w:rPr>
      </w:pPr>
      <w:r>
        <w:rPr>
          <w:rFonts w:ascii="Gilroy-Regular" w:hAnsi="Gilroy-Regular"/>
        </w:rPr>
        <w:t>Születési hely és dátum:</w:t>
      </w:r>
    </w:p>
    <w:p w14:paraId="410F4F87" w14:textId="4412C6AA" w:rsidR="0095058C" w:rsidRDefault="0095058C">
      <w:pPr>
        <w:rPr>
          <w:rFonts w:ascii="Gilroy-Regular" w:hAnsi="Gilroy-Regular"/>
        </w:rPr>
      </w:pPr>
      <w:r>
        <w:rPr>
          <w:rFonts w:ascii="Gilroy-Regular" w:hAnsi="Gilroy-Regular"/>
        </w:rPr>
        <w:t>Téma:</w:t>
      </w:r>
    </w:p>
    <w:p w14:paraId="41A54E38" w14:textId="448B3DB2" w:rsidR="00607C24" w:rsidRDefault="00607C24">
      <w:pPr>
        <w:rPr>
          <w:rFonts w:ascii="Gilroy-Regular" w:hAnsi="Gilroy-Regular"/>
        </w:rPr>
      </w:pPr>
    </w:p>
    <w:p w14:paraId="17024229" w14:textId="0B546AC4" w:rsidR="000C1AB0" w:rsidRDefault="000C1AB0">
      <w:pPr>
        <w:rPr>
          <w:rFonts w:ascii="Gilroy-Regular" w:hAnsi="Gilroy-Regular"/>
        </w:rPr>
      </w:pPr>
      <w:r w:rsidRPr="000C1AB0">
        <w:rPr>
          <w:rFonts w:ascii="Gilroy-Regular" w:hAnsi="Gilroy-Regular"/>
          <w:b/>
          <w:bCs/>
        </w:rPr>
        <w:t>M</w:t>
      </w:r>
      <w:r>
        <w:rPr>
          <w:rFonts w:ascii="Gilroy-Regular" w:hAnsi="Gilroy-Regular"/>
          <w:b/>
          <w:bCs/>
        </w:rPr>
        <w:t xml:space="preserve"> E L L É K L E T E K</w:t>
      </w:r>
      <w:r>
        <w:rPr>
          <w:rFonts w:ascii="Gilroy-Regular" w:hAnsi="Gilroy-Regular"/>
        </w:rPr>
        <w:t xml:space="preserve"> </w:t>
      </w:r>
    </w:p>
    <w:p w14:paraId="5372B23C" w14:textId="77777777" w:rsidR="000C1AB0" w:rsidRDefault="000C1AB0" w:rsidP="000C1AB0">
      <w:pPr>
        <w:pStyle w:val="Listaszerbekezds"/>
        <w:numPr>
          <w:ilvl w:val="0"/>
          <w:numId w:val="1"/>
        </w:numPr>
        <w:rPr>
          <w:rFonts w:ascii="Gilroy-Regular" w:hAnsi="Gilroy-Regular"/>
        </w:rPr>
      </w:pPr>
      <w:r w:rsidRPr="000C1AB0">
        <w:rPr>
          <w:rFonts w:ascii="Gilroy-Regular" w:hAnsi="Gilroy-Regular"/>
        </w:rPr>
        <w:t>MTMT publikációs lista</w:t>
      </w:r>
    </w:p>
    <w:p w14:paraId="2D10254A" w14:textId="7FCF7E1A" w:rsidR="00B83943" w:rsidRPr="000C1AB0" w:rsidRDefault="000C1AB0" w:rsidP="000C1AB0">
      <w:pPr>
        <w:pStyle w:val="Listaszerbekezds"/>
        <w:numPr>
          <w:ilvl w:val="0"/>
          <w:numId w:val="1"/>
        </w:numPr>
        <w:rPr>
          <w:rFonts w:ascii="Gilroy-Regular" w:hAnsi="Gilroy-Regular"/>
        </w:rPr>
      </w:pPr>
      <w:r w:rsidRPr="000C1AB0">
        <w:rPr>
          <w:rFonts w:ascii="Gilroy-Regular" w:hAnsi="Gilroy-Regular"/>
        </w:rPr>
        <w:t>MTMT előadás lista</w:t>
      </w:r>
    </w:p>
    <w:p w14:paraId="58084FCD" w14:textId="77777777" w:rsidR="0005727D" w:rsidRDefault="0005727D">
      <w:pPr>
        <w:rPr>
          <w:rFonts w:ascii="Gilroy-Regular" w:hAnsi="Gilroy-Regular"/>
        </w:rPr>
      </w:pPr>
    </w:p>
    <w:p w14:paraId="1C34400B" w14:textId="00AB1B8A" w:rsidR="00651734" w:rsidRDefault="00651734" w:rsidP="00651734">
      <w:pPr>
        <w:rPr>
          <w:rFonts w:ascii="Gilroy-SemiBold" w:hAnsi="Gilroy-SemiBold"/>
        </w:rPr>
      </w:pPr>
      <w:r>
        <w:rPr>
          <w:rFonts w:ascii="Gilroy-SemiBold" w:hAnsi="Gilroy-SemiBold"/>
        </w:rPr>
        <w:t>E G Y É B  T E V É K E N Y S É G</w:t>
      </w:r>
    </w:p>
    <w:p w14:paraId="7D41B454" w14:textId="168F61E2" w:rsidR="0005727D" w:rsidRDefault="0005727D" w:rsidP="00651734">
      <w:pPr>
        <w:rPr>
          <w:rFonts w:ascii="Gilroy-SemiBold" w:hAnsi="Gilroy-SemiBold"/>
        </w:rPr>
      </w:pPr>
    </w:p>
    <w:p w14:paraId="68D7C382" w14:textId="77777777" w:rsidR="00651734" w:rsidRPr="00651734" w:rsidRDefault="00651734" w:rsidP="00651734">
      <w:pPr>
        <w:rPr>
          <w:rFonts w:ascii="Gilroy-Regular" w:hAnsi="Gilroy-Regular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189"/>
      </w:tblGrid>
      <w:tr w:rsidR="00651734" w:rsidRPr="00651734" w14:paraId="5E04FF63" w14:textId="77777777" w:rsidTr="00651734">
        <w:tc>
          <w:tcPr>
            <w:tcW w:w="2830" w:type="dxa"/>
          </w:tcPr>
          <w:p w14:paraId="4C0286E2" w14:textId="5D6E138C" w:rsidR="00651734" w:rsidRPr="00651734" w:rsidRDefault="00651734" w:rsidP="00651734">
            <w:pPr>
              <w:rPr>
                <w:rFonts w:ascii="Gilroy-Regular" w:hAnsi="Gilroy-Regular"/>
              </w:rPr>
            </w:pPr>
            <w:r w:rsidRPr="00651734">
              <w:rPr>
                <w:rFonts w:ascii="Gilroy-Regular" w:hAnsi="Gilroy-Regular"/>
              </w:rPr>
              <w:t>Megnevezés</w:t>
            </w:r>
          </w:p>
        </w:tc>
        <w:tc>
          <w:tcPr>
            <w:tcW w:w="2835" w:type="dxa"/>
          </w:tcPr>
          <w:p w14:paraId="17FD76E1" w14:textId="7592EC5B" w:rsidR="00651734" w:rsidRPr="00651734" w:rsidRDefault="00651734" w:rsidP="00651734">
            <w:pPr>
              <w:rPr>
                <w:rFonts w:ascii="Gilroy-Regular" w:hAnsi="Gilroy-Regular"/>
              </w:rPr>
            </w:pPr>
            <w:r w:rsidRPr="00651734">
              <w:rPr>
                <w:rFonts w:ascii="Gilroy-Regular" w:hAnsi="Gilroy-Regular"/>
              </w:rPr>
              <w:t>Időpont/időtartam</w:t>
            </w:r>
          </w:p>
        </w:tc>
        <w:tc>
          <w:tcPr>
            <w:tcW w:w="4189" w:type="dxa"/>
          </w:tcPr>
          <w:p w14:paraId="71C642FE" w14:textId="1F3467F1" w:rsidR="00651734" w:rsidRPr="00651734" w:rsidRDefault="00651734" w:rsidP="00651734">
            <w:pPr>
              <w:rPr>
                <w:rFonts w:ascii="Gilroy-Regular" w:hAnsi="Gilroy-Regular"/>
              </w:rPr>
            </w:pPr>
            <w:r w:rsidRPr="00651734">
              <w:rPr>
                <w:rFonts w:ascii="Gilroy-Regular" w:hAnsi="Gilroy-Regular"/>
              </w:rPr>
              <w:t>Szakmai relevancia</w:t>
            </w:r>
          </w:p>
        </w:tc>
      </w:tr>
      <w:tr w:rsidR="00651734" w:rsidRPr="00651734" w14:paraId="1438CB5C" w14:textId="77777777" w:rsidTr="00651734">
        <w:tc>
          <w:tcPr>
            <w:tcW w:w="2830" w:type="dxa"/>
          </w:tcPr>
          <w:p w14:paraId="00C64F36" w14:textId="77777777" w:rsidR="00651734" w:rsidRPr="00651734" w:rsidRDefault="00651734" w:rsidP="00651734">
            <w:pPr>
              <w:rPr>
                <w:rFonts w:ascii="Gilroy-Regular" w:hAnsi="Gilroy-Regular"/>
              </w:rPr>
            </w:pPr>
          </w:p>
        </w:tc>
        <w:tc>
          <w:tcPr>
            <w:tcW w:w="2835" w:type="dxa"/>
          </w:tcPr>
          <w:p w14:paraId="52D980B7" w14:textId="77777777" w:rsidR="00651734" w:rsidRPr="00651734" w:rsidRDefault="00651734" w:rsidP="00651734">
            <w:pPr>
              <w:rPr>
                <w:rFonts w:ascii="Gilroy-Regular" w:hAnsi="Gilroy-Regular"/>
              </w:rPr>
            </w:pPr>
          </w:p>
        </w:tc>
        <w:tc>
          <w:tcPr>
            <w:tcW w:w="4189" w:type="dxa"/>
          </w:tcPr>
          <w:p w14:paraId="7D2BCBDD" w14:textId="77777777" w:rsidR="00651734" w:rsidRPr="00651734" w:rsidRDefault="00651734" w:rsidP="00651734">
            <w:pPr>
              <w:rPr>
                <w:rFonts w:ascii="Gilroy-Regular" w:hAnsi="Gilroy-Regular"/>
              </w:rPr>
            </w:pPr>
          </w:p>
        </w:tc>
      </w:tr>
    </w:tbl>
    <w:p w14:paraId="5D410909" w14:textId="77777777" w:rsidR="00651734" w:rsidRPr="00651734" w:rsidRDefault="00651734" w:rsidP="00651734">
      <w:pPr>
        <w:rPr>
          <w:rFonts w:ascii="Gilroy-Regular" w:hAnsi="Gilroy-Regular"/>
        </w:rPr>
      </w:pPr>
    </w:p>
    <w:p w14:paraId="2A1A8E89" w14:textId="43BB0E55" w:rsidR="00437347" w:rsidRDefault="00437347" w:rsidP="00437347">
      <w:pPr>
        <w:rPr>
          <w:rFonts w:ascii="Gilroy-SemiBold" w:hAnsi="Gilroy-SemiBold"/>
        </w:rPr>
      </w:pPr>
      <w:r>
        <w:rPr>
          <w:rFonts w:ascii="Gilroy-SemiBold" w:hAnsi="Gilroy-SemiBold"/>
        </w:rPr>
        <w:t xml:space="preserve">S Z Ö V E G E S  B E S Z Á M O L Ó </w:t>
      </w:r>
      <w:r w:rsidRPr="00437347">
        <w:rPr>
          <w:rFonts w:ascii="Gilroy-Regular" w:hAnsi="Gilroy-Regular"/>
        </w:rPr>
        <w:t>(2000-3000 karakter)</w:t>
      </w:r>
    </w:p>
    <w:p w14:paraId="57957848" w14:textId="77777777" w:rsidR="00651734" w:rsidRDefault="00651734">
      <w:pPr>
        <w:rPr>
          <w:ins w:id="0" w:author="Csipkó Csilla" w:date="2025-01-08T08:56:00Z" w16du:dateUtc="2025-01-08T07:56:00Z"/>
          <w:rFonts w:ascii="Gilroy-Regular" w:hAnsi="Gilroy-Regular"/>
        </w:rPr>
      </w:pPr>
    </w:p>
    <w:p w14:paraId="2ED1EAE5" w14:textId="77777777" w:rsidR="00437347" w:rsidRDefault="00437347">
      <w:pPr>
        <w:rPr>
          <w:ins w:id="1" w:author="Csipkó Csilla" w:date="2025-01-08T08:56:00Z" w16du:dateUtc="2025-01-08T07:56:00Z"/>
          <w:rFonts w:ascii="Gilroy-Regular" w:hAnsi="Gilroy-Regular"/>
        </w:rPr>
      </w:pPr>
    </w:p>
    <w:p w14:paraId="433BAFA0" w14:textId="77777777" w:rsidR="00437347" w:rsidRDefault="00437347">
      <w:pPr>
        <w:rPr>
          <w:ins w:id="2" w:author="Csipkó Csilla" w:date="2025-01-08T08:56:00Z" w16du:dateUtc="2025-01-08T07:56:00Z"/>
          <w:rFonts w:ascii="Gilroy-Regular" w:hAnsi="Gilroy-Regular"/>
        </w:rPr>
      </w:pPr>
    </w:p>
    <w:p w14:paraId="272F7E5D" w14:textId="77777777" w:rsidR="00437347" w:rsidRDefault="00437347">
      <w:pPr>
        <w:rPr>
          <w:rFonts w:ascii="Gilroy-Regular" w:hAnsi="Gilroy-Regular"/>
        </w:rPr>
      </w:pPr>
    </w:p>
    <w:p w14:paraId="0C3E4130" w14:textId="77777777" w:rsidR="00651734" w:rsidRPr="00607C24" w:rsidRDefault="00651734">
      <w:pPr>
        <w:rPr>
          <w:rFonts w:ascii="Gilroy-Regular" w:hAnsi="Gilroy-Regular"/>
        </w:rPr>
      </w:pPr>
    </w:p>
    <w:sectPr w:rsidR="00651734" w:rsidRPr="00607C24" w:rsidSect="00A94FEC">
      <w:headerReference w:type="first" r:id="rId7"/>
      <w:pgSz w:w="11906" w:h="16838"/>
      <w:pgMar w:top="2718" w:right="1021" w:bottom="1021" w:left="1021" w:header="9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F11F" w14:textId="77777777" w:rsidR="00E578B5" w:rsidRDefault="00E578B5" w:rsidP="00A033D5">
      <w:r>
        <w:separator/>
      </w:r>
    </w:p>
  </w:endnote>
  <w:endnote w:type="continuationSeparator" w:id="0">
    <w:p w14:paraId="4721E464" w14:textId="77777777" w:rsidR="00E578B5" w:rsidRDefault="00E578B5" w:rsidP="00A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Gilroy-Bold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Gilroy-SemiBold">
    <w:panose1 w:val="00000700000000000000"/>
    <w:charset w:val="EE"/>
    <w:family w:val="auto"/>
    <w:pitch w:val="variable"/>
    <w:sig w:usb0="00000207" w:usb1="00000000" w:usb2="00000000" w:usb3="00000000" w:csb0="000000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16D1" w14:textId="77777777" w:rsidR="00E578B5" w:rsidRDefault="00E578B5" w:rsidP="00A033D5">
      <w:r>
        <w:separator/>
      </w:r>
    </w:p>
  </w:footnote>
  <w:footnote w:type="continuationSeparator" w:id="0">
    <w:p w14:paraId="48414DBF" w14:textId="77777777" w:rsidR="00E578B5" w:rsidRDefault="00E578B5" w:rsidP="00A0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41AA" w14:textId="67D2FBC6" w:rsidR="00A033D5" w:rsidRPr="00A94FEC" w:rsidRDefault="00A033D5" w:rsidP="00051879">
    <w:pPr>
      <w:pStyle w:val="lfej"/>
      <w:spacing w:line="256" w:lineRule="exact"/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</w:pPr>
    <w:r w:rsidRPr="00A94FEC">
      <w:rPr>
        <w:rFonts w:ascii="Calibri" w:hAnsi="Calibri" w:cs="Times New Roman (Body CS)"/>
        <w:noProof/>
        <w:color w:val="393E56"/>
        <w:spacing w:val="20"/>
        <w:kern w:val="16"/>
        <w:lang w:eastAsia="hu-HU"/>
        <w14:ligatures w14:val="all"/>
        <w14:cntxtAlts/>
      </w:rPr>
      <w:drawing>
        <wp:anchor distT="0" distB="360045" distL="114300" distR="53975" simplePos="0" relativeHeight="251659264" behindDoc="1" locked="0" layoutInCell="1" allowOverlap="0" wp14:anchorId="7BFB6118" wp14:editId="40E5BF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18000" cy="1324800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REKTORI</w:t>
    </w:r>
    <w:r w:rsidR="00533749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 xml:space="preserve"> </w:t>
    </w:r>
    <w:r w:rsidRPr="00A94FEC">
      <w:rPr>
        <w:rFonts w:ascii="Calibri" w:hAnsi="Calibri" w:cs="Times New Roman (Body CS)"/>
        <w:color w:val="393E56"/>
        <w:spacing w:val="20"/>
        <w:kern w:val="16"/>
        <w14:ligatures w14:val="all"/>
        <w14:cntxtAlts/>
      </w:rPr>
      <w:t>HIVATAL</w:t>
    </w:r>
  </w:p>
  <w:p w14:paraId="49011589" w14:textId="2FA1FC89" w:rsidR="00A94FEC" w:rsidRPr="00E50F38" w:rsidRDefault="00533749" w:rsidP="00051879">
    <w:pPr>
      <w:spacing w:line="256" w:lineRule="exact"/>
      <w:rPr>
        <w:rFonts w:ascii="Calibri" w:hAnsi="Calibri"/>
        <w:b/>
        <w:bCs/>
        <w:color w:val="393E56"/>
      </w:rPr>
    </w:pPr>
    <w:r w:rsidRPr="00533749">
      <w:rPr>
        <w:rFonts w:ascii="Calibri" w:hAnsi="Calibri"/>
        <w:b/>
        <w:bCs/>
        <w:color w:val="393E56"/>
      </w:rPr>
      <w:t xml:space="preserve">Kutatási </w:t>
    </w:r>
    <w:r>
      <w:rPr>
        <w:rFonts w:ascii="Calibri" w:hAnsi="Calibri"/>
        <w:b/>
        <w:bCs/>
        <w:color w:val="393E56"/>
      </w:rPr>
      <w:t>é</w:t>
    </w:r>
    <w:r w:rsidRPr="00533749">
      <w:rPr>
        <w:rFonts w:ascii="Calibri" w:hAnsi="Calibri"/>
        <w:b/>
        <w:bCs/>
        <w:color w:val="393E56"/>
      </w:rPr>
      <w:t xml:space="preserve">s Külügyi </w:t>
    </w:r>
    <w:r>
      <w:rPr>
        <w:rFonts w:ascii="Calibri" w:hAnsi="Calibri"/>
        <w:b/>
        <w:bCs/>
        <w:color w:val="393E56"/>
      </w:rPr>
      <w:br/>
    </w:r>
    <w:r w:rsidRPr="00533749">
      <w:rPr>
        <w:rFonts w:ascii="Calibri" w:hAnsi="Calibri"/>
        <w:b/>
        <w:bCs/>
        <w:color w:val="393E56"/>
      </w:rPr>
      <w:t>Rektorhelyettes</w:t>
    </w:r>
  </w:p>
  <w:p w14:paraId="38A33F10" w14:textId="36EA26DE" w:rsidR="00E50F38" w:rsidRPr="0010232E" w:rsidRDefault="00E50F38" w:rsidP="00051879">
    <w:pPr>
      <w:pStyle w:val="lfej"/>
      <w:spacing w:line="256" w:lineRule="exact"/>
      <w:rPr>
        <w:rFonts w:ascii="Calibri" w:hAnsi="Calibri"/>
        <w:color w:val="393E56"/>
        <w:spacing w:val="20"/>
        <w:sz w:val="16"/>
        <w:szCs w:val="16"/>
      </w:rPr>
    </w:pPr>
  </w:p>
  <w:p w14:paraId="69B71649" w14:textId="47224219" w:rsidR="00E50F38" w:rsidRPr="0081611B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r w:rsidRPr="0081611B">
      <w:rPr>
        <w:rFonts w:ascii="Calibri" w:hAnsi="Calibri" w:cs="Times New Roman (Body CS)"/>
        <w:color w:val="393E56"/>
        <w:sz w:val="16"/>
        <w:szCs w:val="16"/>
      </w:rPr>
      <w:t>9400 Sopron, Bajcsy-Zsilinszky u. 4</w:t>
    </w:r>
    <w:r w:rsidR="00EF1939">
      <w:rPr>
        <w:rFonts w:ascii="Calibri" w:hAnsi="Calibri" w:cs="Times New Roman (Body CS)"/>
        <w:color w:val="393E56"/>
        <w:sz w:val="16"/>
        <w:szCs w:val="16"/>
      </w:rPr>
      <w:t>.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2FDEE7AE" w14:textId="1B85CA26" w:rsidR="00E50F38" w:rsidRDefault="00533749" w:rsidP="00E50F38">
    <w:pPr>
      <w:pStyle w:val="lfej"/>
      <w:spacing w:line="216" w:lineRule="auto"/>
      <w:rPr>
        <w:rFonts w:ascii="Calibri" w:hAnsi="Calibri" w:cs="Times New Roman (Body CS)"/>
        <w:color w:val="393E56"/>
        <w:sz w:val="16"/>
        <w:szCs w:val="16"/>
      </w:rPr>
    </w:pPr>
    <w:hyperlink r:id="rId3" w:history="1">
      <w:r w:rsidRPr="00CF7BCE">
        <w:rPr>
          <w:rStyle w:val="Hiperhivatkozs"/>
          <w:rFonts w:ascii="Calibri" w:hAnsi="Calibri" w:cs="Times New Roman (Body CS)"/>
          <w:color w:val="auto"/>
          <w:sz w:val="16"/>
          <w:szCs w:val="16"/>
          <w:u w:val="none"/>
        </w:rPr>
        <w:t>tudrh@uni-sopron.hu</w:t>
      </w:r>
    </w:hyperlink>
    <w:r>
      <w:rPr>
        <w:rFonts w:ascii="Calibri" w:hAnsi="Calibri" w:cs="Times New Roman (Body CS)"/>
        <w:color w:val="393E56"/>
        <w:sz w:val="16"/>
        <w:szCs w:val="16"/>
      </w:rPr>
      <w:t xml:space="preserve"> • </w:t>
    </w:r>
    <w:r w:rsidR="00E50F38" w:rsidRPr="0081611B">
      <w:rPr>
        <w:rFonts w:ascii="Calibri" w:hAnsi="Calibri" w:cs="Times New Roman (Body CS)"/>
        <w:color w:val="393E56"/>
        <w:sz w:val="16"/>
        <w:szCs w:val="16"/>
      </w:rPr>
      <w:t>uni-sopron.hu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  <w:p w14:paraId="673D6046" w14:textId="40E893B2" w:rsidR="00E50F38" w:rsidRPr="00E50F38" w:rsidRDefault="00E50F38" w:rsidP="00E50F38">
    <w:pPr>
      <w:pStyle w:val="lfej"/>
      <w:spacing w:line="216" w:lineRule="auto"/>
      <w:rPr>
        <w:rFonts w:ascii="Calibri" w:hAnsi="Calibri" w:cs="Times New Roman (Body CS)"/>
        <w:color w:val="393E56"/>
        <w:kern w:val="16"/>
        <w:sz w:val="16"/>
        <w:szCs w:val="16"/>
        <w14:ligatures w14:val="all"/>
        <w14:cntxtAlts/>
      </w:rPr>
    </w:pPr>
    <w:r>
      <w:rPr>
        <w:rFonts w:ascii="Calibri" w:hAnsi="Calibri" w:cs="Times New Roman (Body CS)"/>
        <w:color w:val="393E56"/>
        <w:sz w:val="16"/>
        <w:szCs w:val="16"/>
      </w:rPr>
      <w:t>+36 99 518</w:t>
    </w:r>
    <w:r w:rsidR="00CF7BCE">
      <w:rPr>
        <w:rFonts w:ascii="Calibri" w:hAnsi="Calibri" w:cs="Times New Roman (Body CS)"/>
        <w:color w:val="393E56"/>
        <w:sz w:val="16"/>
        <w:szCs w:val="16"/>
      </w:rPr>
      <w:t> 626</w:t>
    </w:r>
    <w:r w:rsidR="00CF7BCE">
      <w:rPr>
        <w:rFonts w:ascii="Calibri" w:hAnsi="Calibri" w:cs="Times New Roman (Body CS)"/>
        <w:color w:val="393E5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469D"/>
    <w:multiLevelType w:val="hybridMultilevel"/>
    <w:tmpl w:val="A99C6CEA"/>
    <w:lvl w:ilvl="0" w:tplc="D652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96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ipkó Csilla">
    <w15:presenceInfo w15:providerId="AD" w15:userId="S::csipko.csilla@uni-sopron.hu::9327e7e6-1014-4ef8-9441-39e808679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5"/>
    <w:rsid w:val="00015C16"/>
    <w:rsid w:val="000470E5"/>
    <w:rsid w:val="00051879"/>
    <w:rsid w:val="0005727D"/>
    <w:rsid w:val="00073E6E"/>
    <w:rsid w:val="000C1AB0"/>
    <w:rsid w:val="0010232E"/>
    <w:rsid w:val="0011222B"/>
    <w:rsid w:val="00161211"/>
    <w:rsid w:val="001742FC"/>
    <w:rsid w:val="001805DD"/>
    <w:rsid w:val="001B451E"/>
    <w:rsid w:val="002054BA"/>
    <w:rsid w:val="002C23B4"/>
    <w:rsid w:val="00300BB7"/>
    <w:rsid w:val="00332688"/>
    <w:rsid w:val="00377685"/>
    <w:rsid w:val="00437347"/>
    <w:rsid w:val="004578D3"/>
    <w:rsid w:val="00464FAB"/>
    <w:rsid w:val="004C5B01"/>
    <w:rsid w:val="0053019A"/>
    <w:rsid w:val="00533749"/>
    <w:rsid w:val="00550948"/>
    <w:rsid w:val="005B6B3C"/>
    <w:rsid w:val="005E2F43"/>
    <w:rsid w:val="00607C24"/>
    <w:rsid w:val="00651734"/>
    <w:rsid w:val="006547FD"/>
    <w:rsid w:val="006F081E"/>
    <w:rsid w:val="007B209F"/>
    <w:rsid w:val="007E20F6"/>
    <w:rsid w:val="007F2485"/>
    <w:rsid w:val="00800553"/>
    <w:rsid w:val="008142B8"/>
    <w:rsid w:val="008554F0"/>
    <w:rsid w:val="008929F9"/>
    <w:rsid w:val="008B4DB3"/>
    <w:rsid w:val="008F001D"/>
    <w:rsid w:val="0095058C"/>
    <w:rsid w:val="00980DCD"/>
    <w:rsid w:val="00A033D5"/>
    <w:rsid w:val="00A62B07"/>
    <w:rsid w:val="00A666A8"/>
    <w:rsid w:val="00A92E1F"/>
    <w:rsid w:val="00A94FEC"/>
    <w:rsid w:val="00AA43DF"/>
    <w:rsid w:val="00AD3E0F"/>
    <w:rsid w:val="00B0276F"/>
    <w:rsid w:val="00B83943"/>
    <w:rsid w:val="00C61015"/>
    <w:rsid w:val="00CC6A33"/>
    <w:rsid w:val="00CF7BCE"/>
    <w:rsid w:val="00E50F38"/>
    <w:rsid w:val="00E578B5"/>
    <w:rsid w:val="00EA6793"/>
    <w:rsid w:val="00ED6A7E"/>
    <w:rsid w:val="00EF1939"/>
    <w:rsid w:val="00F4082A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9F93D"/>
  <w15:chartTrackingRefBased/>
  <w15:docId w15:val="{CF0E4D7B-7F52-5849-B35F-7A46E1D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033D5"/>
  </w:style>
  <w:style w:type="paragraph" w:styleId="llb">
    <w:name w:val="footer"/>
    <w:basedOn w:val="Norml"/>
    <w:link w:val="llbChar"/>
    <w:uiPriority w:val="99"/>
    <w:unhideWhenUsed/>
    <w:rsid w:val="00A033D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033D5"/>
  </w:style>
  <w:style w:type="character" w:styleId="Hiperhivatkozs">
    <w:name w:val="Hyperlink"/>
    <w:basedOn w:val="Bekezdsalapbettpusa"/>
    <w:uiPriority w:val="99"/>
    <w:unhideWhenUsed/>
    <w:rsid w:val="0053374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3374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8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C6A3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6A33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4C5B01"/>
  </w:style>
  <w:style w:type="paragraph" w:styleId="Listaszerbekezds">
    <w:name w:val="List Paragraph"/>
    <w:basedOn w:val="Norml"/>
    <w:uiPriority w:val="34"/>
    <w:qFormat/>
    <w:rsid w:val="000C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drh@uni-sopron.h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259</Characters>
  <Application>Microsoft Office Word</Application>
  <DocSecurity>0</DocSecurity>
  <Lines>37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Bogáti Gergő</dc:creator>
  <cp:keywords/>
  <dc:description/>
  <cp:lastModifiedBy>Csipkó Csilla</cp:lastModifiedBy>
  <cp:revision>13</cp:revision>
  <dcterms:created xsi:type="dcterms:W3CDTF">2025-01-08T07:55:00Z</dcterms:created>
  <dcterms:modified xsi:type="dcterms:W3CDTF">2025-08-11T09:21:00Z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445ad0c020bf11ebfa50e5eb4fcc0195b87f2d94f0446964a35b7233b0e494dc</vt:lpwstr>
  </property>
</Properties>
</file>